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5D" w:rsidRPr="00D4362D" w:rsidRDefault="0012175D" w:rsidP="00AF7AB4">
      <w:pPr>
        <w:rPr>
          <w:rFonts w:ascii="Arial" w:hAnsi="Arial"/>
          <w:sz w:val="21"/>
          <w:szCs w:val="21"/>
        </w:rPr>
      </w:pPr>
      <w:proofErr w:type="spellStart"/>
      <w:r w:rsidRPr="00D4362D">
        <w:rPr>
          <w:rFonts w:ascii="Arial" w:hAnsi="Arial"/>
          <w:sz w:val="21"/>
          <w:szCs w:val="21"/>
        </w:rPr>
        <w:t>Madaxa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Guriyetnta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Magaalada</w:t>
      </w:r>
      <w:proofErr w:type="spellEnd"/>
      <w:r w:rsidR="00AF7AB4"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Hoose</w:t>
      </w:r>
      <w:proofErr w:type="spellEnd"/>
      <w:r w:rsidRPr="00D4362D">
        <w:rPr>
          <w:rFonts w:ascii="Arial" w:hAnsi="Arial"/>
          <w:sz w:val="21"/>
          <w:szCs w:val="21"/>
        </w:rPr>
        <w:t xml:space="preserve"> Columbus</w:t>
      </w:r>
    </w:p>
    <w:p w:rsidR="00B97015" w:rsidRPr="00D4362D" w:rsidRDefault="0012175D" w:rsidP="0012175D">
      <w:pPr>
        <w:rPr>
          <w:rFonts w:ascii="Arial" w:hAnsi="Arial"/>
          <w:sz w:val="21"/>
          <w:szCs w:val="21"/>
        </w:rPr>
      </w:pPr>
      <w:r w:rsidRPr="00D4362D">
        <w:rPr>
          <w:rFonts w:ascii="Arial" w:hAnsi="Arial"/>
          <w:sz w:val="21"/>
          <w:szCs w:val="21"/>
        </w:rPr>
        <w:t>(Columbus Metropolita</w:t>
      </w:r>
      <w:del w:id="0" w:author="TRANSLATIONSTWO" w:date="2016-01-15T13:45:00Z">
        <w:r w:rsidRPr="00D4362D" w:rsidDel="00E21F78">
          <w:rPr>
            <w:rFonts w:ascii="Arial" w:hAnsi="Arial"/>
            <w:sz w:val="21"/>
            <w:szCs w:val="21"/>
          </w:rPr>
          <w:delText>i</w:delText>
        </w:r>
      </w:del>
      <w:r w:rsidRPr="00D4362D">
        <w:rPr>
          <w:rFonts w:ascii="Arial" w:hAnsi="Arial"/>
          <w:sz w:val="21"/>
          <w:szCs w:val="21"/>
        </w:rPr>
        <w:t>n Housing Authority)</w:t>
      </w:r>
      <w:r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  <w:r w:rsidR="00B97015" w:rsidRPr="00D4362D">
        <w:rPr>
          <w:rFonts w:ascii="Arial" w:hAnsi="Arial"/>
          <w:sz w:val="21"/>
          <w:szCs w:val="21"/>
        </w:rPr>
        <w:tab/>
      </w:r>
    </w:p>
    <w:p w:rsidR="00B97015" w:rsidRPr="00D4362D" w:rsidRDefault="00B97015" w:rsidP="0083163A">
      <w:pPr>
        <w:rPr>
          <w:rFonts w:ascii="Arial" w:hAnsi="Arial"/>
          <w:sz w:val="21"/>
          <w:szCs w:val="21"/>
        </w:rPr>
      </w:pPr>
      <w:proofErr w:type="spellStart"/>
      <w:r w:rsidRPr="00D4362D">
        <w:rPr>
          <w:rFonts w:ascii="Arial" w:hAnsi="Arial"/>
          <w:sz w:val="21"/>
          <w:szCs w:val="21"/>
        </w:rPr>
        <w:t>Doorashada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Warqada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Lacag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bixinta</w:t>
      </w:r>
      <w:proofErr w:type="spellEnd"/>
      <w:r w:rsidRPr="00D4362D">
        <w:rPr>
          <w:rFonts w:ascii="Arial" w:hAnsi="Arial"/>
          <w:sz w:val="21"/>
          <w:szCs w:val="21"/>
        </w:rPr>
        <w:t xml:space="preserve"> </w:t>
      </w:r>
      <w:proofErr w:type="spellStart"/>
      <w:r w:rsidRPr="00D4362D">
        <w:rPr>
          <w:rFonts w:ascii="Arial" w:hAnsi="Arial"/>
          <w:sz w:val="21"/>
          <w:szCs w:val="21"/>
        </w:rPr>
        <w:t>Barnaaminkeeda</w:t>
      </w:r>
      <w:proofErr w:type="spellEnd"/>
      <w:r w:rsidR="0012175D" w:rsidRPr="00D4362D">
        <w:rPr>
          <w:rFonts w:ascii="Arial" w:hAnsi="Arial"/>
          <w:sz w:val="21"/>
          <w:szCs w:val="21"/>
        </w:rPr>
        <w:tab/>
      </w:r>
      <w:r w:rsidR="0083163A" w:rsidRPr="00D4362D">
        <w:rPr>
          <w:rFonts w:ascii="Arial" w:hAnsi="Arial"/>
          <w:sz w:val="21"/>
          <w:szCs w:val="21"/>
        </w:rPr>
        <w:t>(Housing Choice Voucher Program)</w:t>
      </w:r>
      <w:r w:rsidR="0012175D" w:rsidRPr="00D4362D">
        <w:rPr>
          <w:rFonts w:ascii="Arial" w:hAnsi="Arial"/>
          <w:sz w:val="21"/>
          <w:szCs w:val="21"/>
        </w:rPr>
        <w:tab/>
      </w:r>
      <w:r w:rsidR="0012175D" w:rsidRPr="00D4362D">
        <w:rPr>
          <w:rFonts w:ascii="Arial" w:hAnsi="Arial"/>
          <w:sz w:val="21"/>
          <w:szCs w:val="21"/>
        </w:rPr>
        <w:tab/>
        <w:t>5/08</w:t>
      </w:r>
    </w:p>
    <w:p w:rsidR="00B97015" w:rsidRPr="00D4362D" w:rsidRDefault="00B97015" w:rsidP="0012175D">
      <w:pPr>
        <w:rPr>
          <w:rFonts w:ascii="Times New Roman" w:hAnsi="Times New Roman" w:cs="Times New Roman"/>
          <w:sz w:val="21"/>
          <w:szCs w:val="21"/>
        </w:rPr>
      </w:pPr>
    </w:p>
    <w:p w:rsidR="00B97015" w:rsidRPr="00D4362D" w:rsidRDefault="00B97015" w:rsidP="0012175D">
      <w:pPr>
        <w:rPr>
          <w:rFonts w:ascii="Times New Roman" w:hAnsi="Times New Roman" w:cs="Times New Roman"/>
          <w:sz w:val="21"/>
          <w:szCs w:val="21"/>
        </w:rPr>
      </w:pPr>
    </w:p>
    <w:p w:rsidR="004F672D" w:rsidRPr="00D4362D" w:rsidRDefault="00B97015" w:rsidP="0012175D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Formkan Waa In La Buuxiyaa Laguna Soo Lifaaqaa </w:t>
      </w:r>
      <w:r w:rsidR="004F672D"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Form Ka </w:t>
      </w:r>
      <w:r w:rsidRPr="00D4362D">
        <w:rPr>
          <w:rFonts w:ascii="Times New Roman" w:hAnsi="Times New Roman" w:cs="Times New Roman"/>
          <w:b/>
          <w:caps/>
          <w:sz w:val="20"/>
          <w:szCs w:val="20"/>
        </w:rPr>
        <w:t xml:space="preserve">Codsiga </w:t>
      </w:r>
      <w:r w:rsidR="004F672D" w:rsidRPr="00D4362D">
        <w:rPr>
          <w:rFonts w:ascii="Times New Roman" w:hAnsi="Times New Roman" w:cs="Times New Roman"/>
          <w:b/>
          <w:caps/>
          <w:sz w:val="20"/>
          <w:szCs w:val="20"/>
        </w:rPr>
        <w:t>Degaan Ogalaashada</w:t>
      </w:r>
    </w:p>
    <w:p w:rsidR="004F672D" w:rsidRPr="00D4362D" w:rsidRDefault="004F672D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FF4DA5" w:rsidRPr="00D4362D" w:rsidRDefault="00FF4DA5" w:rsidP="0012175D">
      <w:pPr>
        <w:rPr>
          <w:rFonts w:ascii="Times New Roman" w:hAnsi="Times New Roman" w:cs="Times New Roman"/>
          <w:b/>
          <w:sz w:val="20"/>
          <w:szCs w:val="20"/>
        </w:rPr>
      </w:pPr>
      <w:r w:rsidRPr="00D4362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Sii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Deynta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Macluumaadka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Quseeya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Rinjiga-uu-ku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Jiro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Lead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ama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Khatarta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Rinijga-leh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F672D"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="004F672D" w:rsidRPr="00D4362D">
        <w:rPr>
          <w:rFonts w:ascii="Times New Roman" w:hAnsi="Times New Roman" w:cs="Times New Roman"/>
          <w:b/>
          <w:sz w:val="20"/>
          <w:szCs w:val="20"/>
        </w:rPr>
        <w:t xml:space="preserve"> Lead</w:t>
      </w:r>
    </w:p>
    <w:p w:rsidR="00FF4DA5" w:rsidRPr="00D4362D" w:rsidRDefault="00FF4DA5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4F672D" w:rsidRPr="00D4362D" w:rsidRDefault="00FF4DA5" w:rsidP="00D4362D">
      <w:pPr>
        <w:ind w:left="450" w:hanging="450"/>
        <w:rPr>
          <w:rFonts w:ascii="Times New Roman" w:hAnsi="Times New Roman" w:cs="Times New Roman"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Oraahda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Digniinta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Macdanta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Lead: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Guryihii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dhisey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1978 ka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laga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yaabaa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leeyihiin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ringi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Macdanta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-Lead. </w:t>
      </w: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Ringiga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ka,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Gabalada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busta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keeni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kartaa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caafimaad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wanaagsan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loo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daryeelin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Gaarista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ka</w:t>
      </w:r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gaara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ugu</w:t>
      </w:r>
      <w:proofErr w:type="spellEnd"/>
      <w:r w:rsidR="00E65EF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EFD" w:rsidRPr="00D4362D">
        <w:rPr>
          <w:rFonts w:ascii="Times New Roman" w:hAnsi="Times New Roman" w:cs="Times New Roman"/>
          <w:sz w:val="20"/>
          <w:szCs w:val="20"/>
        </w:rPr>
        <w:t>taha</w:t>
      </w:r>
      <w:r w:rsidRPr="00D4362D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ciyaalka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haween</w:t>
      </w:r>
      <w:r w:rsidR="00E65EFD" w:rsidRPr="00D4362D">
        <w:rPr>
          <w:rFonts w:ascii="Times New Roman" w:hAnsi="Times New Roman" w:cs="Times New Roman"/>
          <w:sz w:val="20"/>
          <w:szCs w:val="20"/>
        </w:rPr>
        <w:t>k</w:t>
      </w:r>
      <w:r w:rsidRPr="00D4362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uurka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leh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Inta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kireyn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guri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dhisey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1978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sheegaa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jirto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inuu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xaadir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yah</w:t>
      </w:r>
      <w:r w:rsidR="00E65EFD" w:rsidRPr="00D4362D">
        <w:rPr>
          <w:rFonts w:ascii="Times New Roman" w:hAnsi="Times New Roman" w:cs="Times New Roman"/>
          <w:sz w:val="20"/>
          <w:szCs w:val="20"/>
        </w:rPr>
        <w:t>a</w:t>
      </w:r>
      <w:r w:rsidRPr="00D4362D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khatar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imaaneeysa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50CB" w:rsidRPr="00D4362D" w:rsidRDefault="00D950CB" w:rsidP="0012175D">
      <w:pPr>
        <w:rPr>
          <w:rFonts w:ascii="Times New Roman" w:hAnsi="Times New Roman" w:cs="Times New Roman"/>
          <w:sz w:val="20"/>
          <w:szCs w:val="20"/>
        </w:rPr>
      </w:pPr>
    </w:p>
    <w:p w:rsidR="00D950CB" w:rsidRPr="00D4362D" w:rsidRDefault="00D950CB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Kireeyaha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Shaac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Qaadistiisa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(Billow) </w:t>
      </w:r>
    </w:p>
    <w:p w:rsidR="00D950CB" w:rsidRPr="00D4362D" w:rsidRDefault="00D950CB" w:rsidP="0012175D">
      <w:pPr>
        <w:rPr>
          <w:rFonts w:ascii="Times New Roman" w:hAnsi="Times New Roman" w:cs="Times New Roman"/>
          <w:b/>
          <w:sz w:val="20"/>
          <w:szCs w:val="20"/>
        </w:rPr>
      </w:pPr>
    </w:p>
    <w:p w:rsidR="00D950CB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950CB" w:rsidRPr="00D4362D">
        <w:rPr>
          <w:rFonts w:ascii="Times New Roman" w:hAnsi="Times New Roman" w:cs="Times New Roman"/>
          <w:sz w:val="20"/>
          <w:szCs w:val="20"/>
        </w:rPr>
        <w:t xml:space="preserve"> (a)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Joogida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gramStart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Xariiq</w:t>
      </w:r>
      <w:proofErr w:type="spellEnd"/>
      <w:proofErr w:type="gram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50CB" w:rsidRPr="00D4362D">
        <w:rPr>
          <w:rFonts w:ascii="Times New Roman" w:hAnsi="Times New Roman" w:cs="Times New Roman"/>
          <w:sz w:val="20"/>
          <w:szCs w:val="20"/>
        </w:rPr>
        <w:t>hoose</w:t>
      </w:r>
      <w:proofErr w:type="spellEnd"/>
      <w:r w:rsidR="00D950CB" w:rsidRPr="00D4362D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A7350E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</w:p>
    <w:p w:rsidR="0028303A" w:rsidRPr="00D4362D" w:rsidRDefault="0012175D" w:rsidP="0012175D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28303A" w:rsidRPr="00D4362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Ogaanshada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ineey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yihiin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xaadir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8303A" w:rsidRPr="00D4362D">
        <w:rPr>
          <w:rFonts w:ascii="Times New Roman" w:hAnsi="Times New Roman" w:cs="Times New Roman"/>
          <w:sz w:val="20"/>
          <w:szCs w:val="20"/>
        </w:rPr>
        <w:t>sharax</w:t>
      </w:r>
      <w:proofErr w:type="spellEnd"/>
      <w:r w:rsidR="0028303A" w:rsidRPr="00D4362D">
        <w:rPr>
          <w:rFonts w:ascii="Times New Roman" w:hAnsi="Times New Roman" w:cs="Times New Roman"/>
          <w:sz w:val="20"/>
          <w:szCs w:val="20"/>
        </w:rPr>
        <w:t>)</w:t>
      </w:r>
      <w:r w:rsidRPr="00D4362D">
        <w:rPr>
          <w:rFonts w:ascii="Times New Roman" w:hAnsi="Times New Roman" w:cs="Times New Roman"/>
          <w:sz w:val="20"/>
          <w:szCs w:val="20"/>
        </w:rPr>
        <w:t>.</w:t>
      </w:r>
    </w:p>
    <w:p w:rsidR="0028303A" w:rsidRPr="00D4362D" w:rsidRDefault="0012175D" w:rsidP="00A7350E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ab/>
      </w:r>
      <w:r w:rsidRPr="00D4362D">
        <w:rPr>
          <w:rFonts w:ascii="Times New Roman" w:hAnsi="Times New Roman" w:cs="Times New Roman"/>
          <w:sz w:val="20"/>
          <w:szCs w:val="20"/>
        </w:rPr>
        <w:tab/>
      </w:r>
      <w:r w:rsidR="007D643D">
        <w:rPr>
          <w:rFonts w:ascii="Times New Roman" w:eastAsia="Arial" w:hAnsi="Times New Roman" w:cs="Times New Roman"/>
          <w:sz w:val="20"/>
          <w:szCs w:val="20"/>
        </w:rPr>
      </w:r>
      <w:r w:rsidR="007D643D">
        <w:rPr>
          <w:rFonts w:ascii="Times New Roman" w:eastAsia="Arial" w:hAnsi="Times New Roman" w:cs="Times New Roman"/>
          <w:sz w:val="20"/>
          <w:szCs w:val="20"/>
        </w:rPr>
        <w:pict>
          <v:group id="_x0000_s1026" style="width:339.85pt;height:.75pt;mso-position-horizontal-relative:char;mso-position-vertical-relative:line" coordsize="6797,15">
            <v:group id="_x0000_s1027" style="position:absolute;left:7;top:7;width:6783;height:2" coordorigin="7,7" coordsize="6783,2">
              <v:shape id="_x0000_s1028" style="position:absolute;left:7;top:7;width:6783;height:2" coordorigin="7,7" coordsize="6783,0" path="m7,7r6783,e" filled="f" strokecolor="#131313" strokeweight=".72pt">
                <v:path arrowok="t"/>
              </v:shape>
            </v:group>
            <w10:wrap type="none"/>
            <w10:anchorlock/>
          </v:group>
        </w:pict>
      </w:r>
    </w:p>
    <w:p w:rsidR="00A7350E" w:rsidRPr="00D4362D" w:rsidRDefault="00A7350E" w:rsidP="00A7350E">
      <w:pPr>
        <w:rPr>
          <w:rFonts w:ascii="Times New Roman" w:hAnsi="Times New Roman" w:cs="Times New Roman"/>
          <w:sz w:val="20"/>
          <w:szCs w:val="20"/>
        </w:rPr>
      </w:pPr>
    </w:p>
    <w:p w:rsidR="0024538E" w:rsidRPr="00D4362D" w:rsidRDefault="00A7350E" w:rsidP="00A7350E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Kireeyaha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waxba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4538E" w:rsidRPr="00D4362D">
        <w:rPr>
          <w:rFonts w:ascii="Times New Roman" w:hAnsi="Times New Roman" w:cs="Times New Roman"/>
          <w:sz w:val="20"/>
          <w:szCs w:val="20"/>
        </w:rPr>
        <w:t>kama</w:t>
      </w:r>
      <w:proofErr w:type="spellEnd"/>
      <w:proofErr w:type="gram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oga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hadii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uu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jiro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rinji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538E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24538E" w:rsidRPr="00D4362D">
        <w:rPr>
          <w:rFonts w:ascii="Times New Roman" w:hAnsi="Times New Roman" w:cs="Times New Roman"/>
          <w:sz w:val="20"/>
          <w:szCs w:val="20"/>
        </w:rPr>
        <w:t xml:space="preserve"> Lead. </w:t>
      </w:r>
    </w:p>
    <w:p w:rsidR="0024538E" w:rsidRPr="00D4362D" w:rsidRDefault="0024538E" w:rsidP="0012175D">
      <w:pPr>
        <w:rPr>
          <w:rFonts w:ascii="Times New Roman" w:hAnsi="Times New Roman" w:cs="Times New Roman"/>
          <w:sz w:val="20"/>
          <w:szCs w:val="20"/>
        </w:rPr>
      </w:pPr>
    </w:p>
    <w:p w:rsidR="008A56BA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8A56BA" w:rsidRPr="00D4362D">
        <w:rPr>
          <w:rFonts w:ascii="Times New Roman" w:hAnsi="Times New Roman" w:cs="Times New Roman"/>
          <w:sz w:val="20"/>
          <w:szCs w:val="20"/>
        </w:rPr>
        <w:t xml:space="preserve">(b)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Diiwaano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warbixino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ayaa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yaala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Kireeyaha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Xariiq</w:t>
      </w:r>
      <w:proofErr w:type="spellEnd"/>
      <w:proofErr w:type="gram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Hal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Hoose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>)</w:t>
      </w:r>
      <w:r w:rsidRPr="00D4362D">
        <w:rPr>
          <w:rFonts w:ascii="Times New Roman" w:hAnsi="Times New Roman" w:cs="Times New Roman"/>
          <w:sz w:val="20"/>
          <w:szCs w:val="20"/>
        </w:rPr>
        <w:t>:</w:t>
      </w:r>
    </w:p>
    <w:p w:rsidR="008A56BA" w:rsidRPr="00D4362D" w:rsidRDefault="008A56BA" w:rsidP="0012175D">
      <w:pPr>
        <w:rPr>
          <w:rFonts w:ascii="Times New Roman" w:hAnsi="Times New Roman" w:cs="Times New Roman"/>
          <w:sz w:val="20"/>
          <w:szCs w:val="20"/>
        </w:rPr>
      </w:pPr>
    </w:p>
    <w:p w:rsidR="008A56BA" w:rsidRPr="00D4362D" w:rsidRDefault="00A7350E" w:rsidP="00A7350E">
      <w:pPr>
        <w:pBdr>
          <w:bottom w:val="single" w:sz="12" w:space="1" w:color="auto"/>
        </w:pBd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Kireeyahu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siiyey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56BA" w:rsidRPr="00D4362D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8A56BA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isagoo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raaciyey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diiwaanada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yaala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idil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kuwaasoo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quseeya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salyesan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imaneysa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eek u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jira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guriga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proofErr w:type="gram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qor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waraaqahan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) </w:t>
      </w:r>
      <w:r w:rsidRPr="00D4362D">
        <w:rPr>
          <w:rFonts w:ascii="Times New Roman" w:hAnsi="Times New Roman" w:cs="Times New Roman"/>
          <w:sz w:val="20"/>
          <w:szCs w:val="20"/>
        </w:rPr>
        <w:t>.</w:t>
      </w:r>
    </w:p>
    <w:p w:rsidR="00A7350E" w:rsidRPr="00D4362D" w:rsidRDefault="00A7350E" w:rsidP="00A7350E">
      <w:pPr>
        <w:pBdr>
          <w:bottom w:val="single" w:sz="12" w:space="1" w:color="auto"/>
        </w:pBdr>
        <w:ind w:left="1260"/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A7350E" w:rsidP="00A7350E">
      <w:pPr>
        <w:ind w:left="1260"/>
        <w:rPr>
          <w:rFonts w:ascii="Times New Roman" w:hAnsi="Times New Roman" w:cs="Times New Roman"/>
          <w:sz w:val="20"/>
          <w:szCs w:val="20"/>
        </w:rPr>
      </w:pPr>
      <w:r w:rsidRPr="00DF17E6">
        <w:rPr>
          <w:rFonts w:ascii="Times New Roman" w:hAnsi="Times New Roman" w:cs="Times New Roman"/>
          <w:b/>
          <w:sz w:val="20"/>
          <w:szCs w:val="20"/>
        </w:rPr>
        <w:sym w:font="Symbol" w:char="F0A0"/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ma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haayo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wax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diiwaana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quseeya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ama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khatarta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imaaneysa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rinjigan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saleysan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lead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gurigan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>.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5761CA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Kireesytaha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4362D">
        <w:rPr>
          <w:rFonts w:ascii="Times New Roman" w:hAnsi="Times New Roman" w:cs="Times New Roman"/>
          <w:b/>
          <w:sz w:val="20"/>
          <w:szCs w:val="20"/>
        </w:rPr>
        <w:t>Aqbalidiisa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spellStart"/>
      <w:proofErr w:type="gramEnd"/>
      <w:r w:rsidR="00EB0C28" w:rsidRPr="00D4362D">
        <w:rPr>
          <w:rFonts w:ascii="Times New Roman" w:hAnsi="Times New Roman" w:cs="Times New Roman"/>
          <w:b/>
          <w:sz w:val="20"/>
          <w:szCs w:val="20"/>
        </w:rPr>
        <w:t>Xarfaha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magacu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bilowdo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(c)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heley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dham</w:t>
      </w:r>
      <w:r w:rsidRPr="00D4362D">
        <w:rPr>
          <w:rFonts w:ascii="Times New Roman" w:hAnsi="Times New Roman" w:cs="Times New Roman"/>
          <w:sz w:val="20"/>
          <w:szCs w:val="20"/>
        </w:rPr>
        <w:t>aan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macluumaadka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qoran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</w:p>
    <w:p w:rsidR="00EB0C28" w:rsidRPr="00D4362D" w:rsidRDefault="00A7350E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 xml:space="preserve">(d)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Kireeystuhu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helay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warqada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, </w:t>
      </w:r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Ka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ilaali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qoyskaaga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Macdanta</w:t>
      </w:r>
      <w:proofErr w:type="spellEnd"/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lead ka </w:t>
      </w:r>
      <w:proofErr w:type="spellStart"/>
      <w:r w:rsidR="00EB0C28" w:rsidRPr="00D4362D">
        <w:rPr>
          <w:rFonts w:ascii="Times New Roman" w:hAnsi="Times New Roman" w:cs="Times New Roman"/>
          <w:i/>
          <w:sz w:val="20"/>
          <w:szCs w:val="20"/>
        </w:rPr>
        <w:t>gurigaaga</w:t>
      </w:r>
      <w:proofErr w:type="spellEnd"/>
      <w:r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362D">
        <w:rPr>
          <w:rFonts w:ascii="Times New Roman" w:hAnsi="Times New Roman" w:cs="Times New Roman"/>
          <w:iCs/>
          <w:sz w:val="20"/>
          <w:szCs w:val="20"/>
        </w:rPr>
        <w:t>(</w:t>
      </w:r>
      <w:r w:rsidRPr="00DF17E6">
        <w:rPr>
          <w:rFonts w:ascii="Times New Roman" w:hAnsi="Times New Roman" w:cs="Times New Roman"/>
          <w:i/>
          <w:sz w:val="20"/>
          <w:szCs w:val="20"/>
        </w:rPr>
        <w:t xml:space="preserve">Protect Your Family </w:t>
      </w:r>
      <w:proofErr w:type="gramStart"/>
      <w:r w:rsidRPr="00DF17E6">
        <w:rPr>
          <w:rFonts w:ascii="Times New Roman" w:hAnsi="Times New Roman" w:cs="Times New Roman"/>
          <w:i/>
          <w:sz w:val="20"/>
          <w:szCs w:val="20"/>
        </w:rPr>
        <w:t>From</w:t>
      </w:r>
      <w:proofErr w:type="gramEnd"/>
      <w:r w:rsidRPr="00DF17E6">
        <w:rPr>
          <w:rFonts w:ascii="Times New Roman" w:hAnsi="Times New Roman" w:cs="Times New Roman"/>
          <w:i/>
          <w:sz w:val="20"/>
          <w:szCs w:val="20"/>
        </w:rPr>
        <w:t xml:space="preserve"> Lead in Your</w:t>
      </w:r>
      <w:r w:rsidRPr="00DF17E6">
        <w:rPr>
          <w:rFonts w:ascii="Times New Roman" w:hAnsi="Times New Roman" w:cs="Times New Roman"/>
          <w:i/>
          <w:spacing w:val="-4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Hom</w:t>
      </w:r>
      <w:r>
        <w:rPr>
          <w:rFonts w:ascii="Times New Roman" w:hAnsi="Times New Roman" w:cs="Times New Roman"/>
          <w:iCs/>
          <w:sz w:val="20"/>
          <w:szCs w:val="20"/>
        </w:rPr>
        <w:t>e)</w:t>
      </w:r>
      <w:r w:rsidRPr="00DF17E6">
        <w:rPr>
          <w:rFonts w:ascii="Times New Roman" w:hAnsi="Times New Roman" w:cs="Times New Roman"/>
          <w:i/>
          <w:sz w:val="20"/>
          <w:szCs w:val="20"/>
        </w:rPr>
        <w:t>.</w:t>
      </w:r>
      <w:r w:rsidR="00EB0C28" w:rsidRPr="00D4362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B0C28" w:rsidRPr="00D4362D" w:rsidRDefault="00EB0C28" w:rsidP="0012175D">
      <w:pPr>
        <w:rPr>
          <w:rFonts w:ascii="Times New Roman" w:hAnsi="Times New Roman" w:cs="Times New Roman"/>
          <w:sz w:val="20"/>
          <w:szCs w:val="20"/>
        </w:rPr>
      </w:pPr>
    </w:p>
    <w:p w:rsidR="00EB0C28" w:rsidRPr="00D4362D" w:rsidRDefault="005761CA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Wakiilka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Aqbalidiisa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Xarfaha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Magacu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 ka </w:t>
      </w:r>
      <w:proofErr w:type="spellStart"/>
      <w:r w:rsidR="00EB0C28" w:rsidRPr="00D4362D">
        <w:rPr>
          <w:rFonts w:ascii="Times New Roman" w:hAnsi="Times New Roman" w:cs="Times New Roman"/>
          <w:b/>
          <w:sz w:val="20"/>
          <w:szCs w:val="20"/>
        </w:rPr>
        <w:t>bilowdo</w:t>
      </w:r>
      <w:proofErr w:type="spellEnd"/>
      <w:r w:rsidR="00EB0C28" w:rsidRPr="00D4362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8A56BA" w:rsidRPr="00D4362D" w:rsidRDefault="008A56BA" w:rsidP="0012175D">
      <w:pPr>
        <w:rPr>
          <w:rFonts w:ascii="Times New Roman" w:hAnsi="Times New Roman" w:cs="Times New Roman"/>
          <w:i/>
          <w:sz w:val="20"/>
          <w:szCs w:val="20"/>
        </w:rPr>
      </w:pPr>
    </w:p>
    <w:p w:rsidR="008A56BA" w:rsidRPr="00D4362D" w:rsidRDefault="003029ED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EB0C28" w:rsidRPr="00D4362D">
        <w:rPr>
          <w:rFonts w:ascii="Times New Roman" w:hAnsi="Times New Roman" w:cs="Times New Roman"/>
          <w:sz w:val="20"/>
          <w:szCs w:val="20"/>
        </w:rPr>
        <w:t>(e</w:t>
      </w:r>
      <w:proofErr w:type="gramStart"/>
      <w:r w:rsidR="00EB0C28" w:rsidRPr="00D4362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Walkiilku</w:t>
      </w:r>
      <w:proofErr w:type="spellEnd"/>
      <w:proofErr w:type="gram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waxuu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war </w:t>
      </w:r>
      <w:proofErr w:type="spellStart"/>
      <w:r w:rsidR="00EB0C28" w:rsidRPr="00D4362D">
        <w:rPr>
          <w:rFonts w:ascii="Times New Roman" w:hAnsi="Times New Roman" w:cs="Times New Roman"/>
          <w:sz w:val="20"/>
          <w:szCs w:val="20"/>
        </w:rPr>
        <w:t>galiyey</w:t>
      </w:r>
      <w:proofErr w:type="spellEnd"/>
      <w:r w:rsidR="00EB0C28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isagoo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lasocod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siinaaya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xilkiisa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xagsanaaya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qodobkan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42 U.S.C. 4852d </w:t>
      </w:r>
      <w:r w:rsidR="0083163A" w:rsidRPr="00D4362D">
        <w:rPr>
          <w:rFonts w:ascii="Times New Roman" w:hAnsi="Times New Roman" w:cs="Times New Roman"/>
          <w:sz w:val="20"/>
          <w:szCs w:val="20"/>
        </w:rPr>
        <w:t xml:space="preserve">(United States Code, U.S.C.)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iyo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lana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128D" w:rsidRPr="00D4362D">
        <w:rPr>
          <w:rFonts w:ascii="Times New Roman" w:hAnsi="Times New Roman" w:cs="Times New Roman"/>
          <w:sz w:val="20"/>
          <w:szCs w:val="20"/>
        </w:rPr>
        <w:t>socdsiinaaya</w:t>
      </w:r>
      <w:proofErr w:type="spellEnd"/>
      <w:r w:rsidR="0095128D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isaga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iyada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masuuliyadeeda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loo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xaqiijiyo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50A3" w:rsidRPr="00D4362D">
        <w:rPr>
          <w:rFonts w:ascii="Times New Roman" w:hAnsi="Times New Roman" w:cs="Times New Roman"/>
          <w:sz w:val="20"/>
          <w:szCs w:val="20"/>
        </w:rPr>
        <w:t>raacis</w:t>
      </w:r>
      <w:proofErr w:type="spellEnd"/>
      <w:r w:rsidR="001250A3" w:rsidRPr="00D4362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250A3" w:rsidRPr="00D4362D" w:rsidRDefault="001250A3" w:rsidP="0012175D">
      <w:pPr>
        <w:rPr>
          <w:rFonts w:ascii="Times New Roman" w:hAnsi="Times New Roman" w:cs="Times New Roman"/>
          <w:sz w:val="20"/>
          <w:szCs w:val="20"/>
        </w:rPr>
      </w:pPr>
    </w:p>
    <w:p w:rsidR="001250A3" w:rsidRPr="00D4362D" w:rsidRDefault="008667A7" w:rsidP="0012175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Shahaadada</w:t>
      </w:r>
      <w:proofErr w:type="spellEnd"/>
      <w:r w:rsidRPr="00D4362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b/>
          <w:sz w:val="20"/>
          <w:szCs w:val="20"/>
        </w:rPr>
        <w:t>Saxnaanta</w:t>
      </w:r>
      <w:proofErr w:type="spellEnd"/>
    </w:p>
    <w:p w:rsidR="008667A7" w:rsidRPr="00D4362D" w:rsidRDefault="008667A7" w:rsidP="0012175D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362D">
        <w:rPr>
          <w:rFonts w:ascii="Times New Roman" w:hAnsi="Times New Roman" w:cs="Times New Roman"/>
          <w:sz w:val="20"/>
          <w:szCs w:val="20"/>
        </w:rPr>
        <w:t>Dadka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hoos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ku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xusan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waxeey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4362D">
        <w:rPr>
          <w:rFonts w:ascii="Times New Roman" w:hAnsi="Times New Roman" w:cs="Times New Roman"/>
          <w:sz w:val="20"/>
          <w:szCs w:val="20"/>
        </w:rPr>
        <w:t>eegeen</w:t>
      </w:r>
      <w:proofErr w:type="spellEnd"/>
      <w:r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macluuumadka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kore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waxeyna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xaqiijiyeen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sida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ugu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wanagsan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oo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eey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5D76DF" w:rsidRPr="00D4362D">
        <w:rPr>
          <w:rFonts w:ascii="Times New Roman" w:hAnsi="Times New Roman" w:cs="Times New Roman"/>
          <w:sz w:val="20"/>
          <w:szCs w:val="20"/>
        </w:rPr>
        <w:t>socdaan</w:t>
      </w:r>
      <w:proofErr w:type="spellEnd"/>
      <w:r w:rsidR="005D76DF" w:rsidRPr="00D436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macluumaadka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eey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sheegen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iney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tahey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run </w:t>
      </w:r>
      <w:proofErr w:type="spellStart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>iyo</w:t>
      </w:r>
      <w:proofErr w:type="spell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sax.</w:t>
      </w:r>
      <w:proofErr w:type="gramEnd"/>
      <w:r w:rsidR="005D76DF" w:rsidRPr="00D4362D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</w:p>
    <w:p w:rsidR="003029ED" w:rsidRPr="00D4362D" w:rsidRDefault="003029ED" w:rsidP="0012175D">
      <w:pPr>
        <w:rPr>
          <w:rFonts w:ascii="Times New Roman" w:hAnsi="Times New Roman" w:cs="Times New Roman"/>
          <w:sz w:val="20"/>
          <w:szCs w:val="20"/>
        </w:rPr>
      </w:pPr>
    </w:p>
    <w:p w:rsidR="003029ED" w:rsidRPr="00D4362D" w:rsidRDefault="007D643D" w:rsidP="0012175D">
      <w:pPr>
        <w:rPr>
          <w:rFonts w:ascii="Times New Roman" w:hAnsi="Times New Roman" w:cs="Times New Roman"/>
          <w:sz w:val="20"/>
          <w:szCs w:val="20"/>
        </w:rPr>
      </w:pPr>
      <w:r w:rsidRPr="00D4362D">
        <w:rPr>
          <w:rFonts w:ascii="Times New Roman" w:eastAsia="Cambria" w:hAnsi="Times New Roman" w:cs="Times New Roman"/>
          <w:sz w:val="20"/>
          <w:szCs w:val="20"/>
        </w:rPr>
      </w:r>
      <w:r w:rsidRPr="00D4362D">
        <w:rPr>
          <w:rFonts w:ascii="Times New Roman" w:eastAsia="Cambria" w:hAnsi="Times New Roman" w:cs="Times New Roman"/>
          <w:sz w:val="20"/>
          <w:szCs w:val="20"/>
        </w:rPr>
        <w:pict>
          <v:group id="_x0000_s1032" style="width:225.15pt;height:.75pt;mso-position-horizontal-relative:char;mso-position-vertical-relative:line" coordsize="4503,15">
            <v:group id="_x0000_s1033" style="position:absolute;left:3372;top:7;width:1124;height:2" coordorigin="3372,7" coordsize="1124,2">
              <v:shape id="_x0000_s1034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35" style="position:absolute;left:7;top:7;width:3322;height:2" coordorigin="7,7" coordsize="3322,2">
              <v:shape id="_x0000_s1036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 w:rsidRPr="00D4362D">
        <w:rPr>
          <w:rFonts w:ascii="Times New Roman" w:hAnsi="Times New Roman" w:cs="Times New Roman"/>
          <w:sz w:val="20"/>
          <w:szCs w:val="20"/>
        </w:rPr>
        <w:pict>
          <v:group id="_x0000_s1037" style="width:151.2pt;height:.75pt;mso-position-horizontal-relative:char;mso-position-vertical-relative:line" coordsize="3024,15">
            <v:group id="_x0000_s1038" style="position:absolute;left:7;top:7;width:3010;height:2" coordorigin="7,7" coordsize="3010,2">
              <v:shape id="_x0000_s1039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sz w:val="20"/>
          <w:szCs w:val="20"/>
        </w:rPr>
      </w:r>
      <w:r>
        <w:rPr>
          <w:rFonts w:ascii="Times New Roman" w:hAnsi="Times New Roman" w:cs="Times New Roman"/>
          <w:spacing w:val="69"/>
          <w:sz w:val="20"/>
          <w:szCs w:val="20"/>
        </w:rPr>
        <w:pict>
          <v:group id="_x0000_s1040" style="width:46.35pt;height:.75pt;mso-position-horizontal-relative:char;mso-position-vertical-relative:line" coordsize="927,15">
            <v:group id="_x0000_s1041" style="position:absolute;left:7;top:7;width:912;height:2" coordorigin="7,7" coordsize="912,2">
              <v:shape id="_x0000_s1042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5D76DF" w:rsidRPr="005761CA" w:rsidRDefault="003029ED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="0083163A"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sz w:val="20"/>
          <w:szCs w:val="20"/>
        </w:rPr>
        <w:t>Taarikhda</w:t>
      </w:r>
      <w:proofErr w:type="spellEnd"/>
      <w:r w:rsidR="005D76DF"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sz w:val="20"/>
          <w:szCs w:val="20"/>
        </w:rPr>
        <w:t>Kireeystaha</w:t>
      </w:r>
      <w:proofErr w:type="spellEnd"/>
      <w:r w:rsidRPr="005761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4362D" w:rsidRPr="005761CA">
        <w:rPr>
          <w:rFonts w:ascii="Times New Roman" w:hAnsi="Times New Roman" w:cs="Times New Roman"/>
          <w:sz w:val="20"/>
          <w:szCs w:val="20"/>
        </w:rPr>
        <w:t>Taarikhda</w:t>
      </w:r>
      <w:proofErr w:type="spellEnd"/>
    </w:p>
    <w:p w:rsidR="005D76DF" w:rsidRPr="005761CA" w:rsidRDefault="007D643D" w:rsidP="0012175D">
      <w:pPr>
        <w:rPr>
          <w:rFonts w:ascii="Times New Roman" w:hAnsi="Times New Roman" w:cs="Times New Roman"/>
          <w:w w:val="90"/>
          <w:sz w:val="20"/>
          <w:szCs w:val="20"/>
        </w:rPr>
      </w:pP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</w: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  <w:pict>
          <v:group id="_x0000_s1043" style="width:225.15pt;height:.75pt;mso-position-horizontal-relative:char;mso-position-vertical-relative:line" coordsize="4503,15">
            <v:group id="_x0000_s1044" style="position:absolute;left:3372;top:7;width:1124;height:2" coordorigin="3372,7" coordsize="1124,2">
              <v:shape id="_x0000_s1045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46" style="position:absolute;left:7;top:7;width:3322;height:2" coordorigin="7,7" coordsize="3322,2">
              <v:shape id="_x0000_s1047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w w:val="90"/>
          <w:sz w:val="20"/>
          <w:szCs w:val="20"/>
        </w:rPr>
        <w:tab/>
      </w:r>
      <w:r>
        <w:rPr>
          <w:rFonts w:ascii="Times New Roman" w:hAnsi="Times New Roman" w:cs="Times New Roman"/>
          <w:w w:val="90"/>
          <w:sz w:val="20"/>
          <w:szCs w:val="20"/>
        </w:rPr>
      </w:r>
      <w:r w:rsidRPr="00D4362D">
        <w:rPr>
          <w:rFonts w:ascii="Times New Roman" w:hAnsi="Times New Roman" w:cs="Times New Roman"/>
          <w:w w:val="90"/>
          <w:sz w:val="20"/>
          <w:szCs w:val="20"/>
        </w:rPr>
        <w:pict>
          <v:group id="_x0000_s1048" style="width:151.2pt;height:.75pt;mso-position-horizontal-relative:char;mso-position-vertical-relative:line" coordsize="3024,15">
            <v:group id="_x0000_s1049" style="position:absolute;left:7;top:7;width:3010;height:2" coordorigin="7,7" coordsize="3010,2">
              <v:shape id="_x0000_s1050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 w:rsidRPr="005761C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  <w:pict>
          <v:group id="_x0000_s1051" style="width:46.35pt;height:.75pt;mso-position-horizontal-relative:char;mso-position-vertical-relative:line" coordsize="927,15">
            <v:group id="_x0000_s1052" style="position:absolute;left:7;top:7;width:912;height:2" coordorigin="7,7" coordsize="912,2">
              <v:shape id="_x0000_s1053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D950CB" w:rsidRPr="005761CA" w:rsidRDefault="0083163A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Kireeyaha</w:t>
      </w:r>
      <w:proofErr w:type="spellEnd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3029ED" w:rsidRPr="005761CA">
        <w:rPr>
          <w:rFonts w:ascii="Times New Roman" w:hAnsi="Times New Roman" w:cs="Times New Roman"/>
          <w:iCs/>
          <w:w w:val="90"/>
          <w:sz w:val="20"/>
          <w:szCs w:val="20"/>
        </w:rPr>
        <w:t>Taarikhda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>Kireeyaha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 xml:space="preserve"> </w:t>
      </w:r>
      <w:r w:rsidR="003029ED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3029ED" w:rsidRPr="005761CA">
        <w:rPr>
          <w:rFonts w:ascii="Times New Roman" w:hAnsi="Times New Roman" w:cs="Times New Roman"/>
          <w:w w:val="90"/>
          <w:sz w:val="20"/>
          <w:szCs w:val="20"/>
        </w:rPr>
        <w:t>Taarikhda</w:t>
      </w:r>
      <w:proofErr w:type="spellEnd"/>
    </w:p>
    <w:p w:rsidR="005D76DF" w:rsidRPr="005761CA" w:rsidRDefault="007D643D" w:rsidP="0083163A">
      <w:pPr>
        <w:tabs>
          <w:tab w:val="left" w:pos="351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</w:r>
      <w:r w:rsidRPr="00D4362D">
        <w:rPr>
          <w:rFonts w:ascii="Times New Roman" w:eastAsia="Cambria" w:hAnsi="Times New Roman" w:cs="Times New Roman"/>
          <w:w w:val="90"/>
          <w:sz w:val="20"/>
          <w:szCs w:val="20"/>
        </w:rPr>
        <w:pict>
          <v:group id="_x0000_s1054" style="width:225.15pt;height:.75pt;mso-position-horizontal-relative:char;mso-position-vertical-relative:line" coordsize="4503,15">
            <v:group id="_x0000_s1055" style="position:absolute;left:3372;top:7;width:1124;height:2" coordorigin="3372,7" coordsize="1124,2">
              <v:shape id="_x0000_s1056" style="position:absolute;left:3372;top:7;width:1124;height:2" coordorigin="3372,7" coordsize="1124,0" path="m3372,7r1123,e" filled="f" strokecolor="#131313" strokeweight=".72pt">
                <v:path arrowok="t"/>
              </v:shape>
            </v:group>
            <v:group id="_x0000_s1057" style="position:absolute;left:7;top:7;width:3322;height:2" coordorigin="7,7" coordsize="3322,2">
              <v:shape id="_x0000_s1058" style="position:absolute;left:7;top:7;width:3322;height:2" coordorigin="7,7" coordsize="3322,0" path="m7,7r3322,e" filled="f" strokecolor="#131313" strokeweight=".72pt">
                <v:path arrowok="t"/>
              </v:shape>
            </v:group>
            <w10:wrap type="none"/>
            <w10:anchorlock/>
          </v:group>
        </w:pict>
      </w:r>
      <w:r w:rsidR="0083163A" w:rsidRPr="00D4362D">
        <w:rPr>
          <w:rFonts w:ascii="Times New Roman" w:eastAsia="Cambria" w:hAnsi="Times New Roman" w:cs="Times New Roman"/>
          <w:w w:val="90"/>
          <w:sz w:val="20"/>
          <w:szCs w:val="20"/>
        </w:rPr>
        <w:tab/>
      </w:r>
      <w:r>
        <w:rPr>
          <w:rFonts w:ascii="Times New Roman" w:hAnsi="Times New Roman" w:cs="Times New Roman"/>
          <w:w w:val="90"/>
          <w:sz w:val="20"/>
          <w:szCs w:val="20"/>
        </w:rPr>
      </w:r>
      <w:r w:rsidRPr="00D4362D">
        <w:rPr>
          <w:rFonts w:ascii="Times New Roman" w:hAnsi="Times New Roman" w:cs="Times New Roman"/>
          <w:w w:val="90"/>
          <w:sz w:val="20"/>
          <w:szCs w:val="20"/>
        </w:rPr>
        <w:pict>
          <v:group id="_x0000_s1059" style="width:151.2pt;height:.75pt;mso-position-horizontal-relative:char;mso-position-vertical-relative:line" coordsize="3024,15">
            <v:group id="_x0000_s1060" style="position:absolute;left:7;top:7;width:3010;height:2" coordorigin="7,7" coordsize="3010,2">
              <v:shape id="_x0000_s1061" style="position:absolute;left:7;top:7;width:3010;height:2" coordorigin="7,7" coordsize="3010,0" path="m7,7r3010,e" filled="f" strokecolor="#1f1f1f" strokeweight=".72pt">
                <v:path arrowok="t"/>
              </v:shape>
            </v:group>
            <w10:wrap type="none"/>
            <w10:anchorlock/>
          </v:group>
        </w:pict>
      </w:r>
      <w:r w:rsidR="0083163A" w:rsidRPr="005761CA"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</w:r>
      <w:r>
        <w:rPr>
          <w:rFonts w:ascii="Times New Roman" w:hAnsi="Times New Roman" w:cs="Times New Roman"/>
          <w:spacing w:val="69"/>
          <w:w w:val="90"/>
          <w:sz w:val="20"/>
          <w:szCs w:val="20"/>
        </w:rPr>
        <w:pict>
          <v:group id="_x0000_s1062" style="width:46.35pt;height:.75pt;mso-position-horizontal-relative:char;mso-position-vertical-relative:line" coordsize="927,15">
            <v:group id="_x0000_s1063" style="position:absolute;left:7;top:7;width:912;height:2" coordorigin="7,7" coordsize="912,2">
              <v:shape id="_x0000_s1064" style="position:absolute;left:7;top:7;width:912;height:2" coordorigin="7,7" coordsize="912,0" path="m7,7r912,e" filled="f" strokecolor="#1f1f1f" strokeweight=".72pt">
                <v:path arrowok="t"/>
              </v:shape>
            </v:group>
            <w10:wrap type="none"/>
            <w10:anchorlock/>
          </v:group>
        </w:pict>
      </w:r>
    </w:p>
    <w:p w:rsidR="005D76DF" w:rsidRPr="005761CA" w:rsidRDefault="003029ED" w:rsidP="0083163A">
      <w:pPr>
        <w:tabs>
          <w:tab w:val="left" w:pos="3510"/>
          <w:tab w:val="left" w:pos="5490"/>
          <w:tab w:val="left" w:pos="8280"/>
        </w:tabs>
        <w:rPr>
          <w:rFonts w:ascii="Times New Roman" w:hAnsi="Times New Roman" w:cs="Times New Roman"/>
          <w:iCs/>
          <w:w w:val="90"/>
          <w:sz w:val="20"/>
          <w:szCs w:val="20"/>
        </w:rPr>
      </w:pP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Wakiilka</w:t>
      </w:r>
      <w:proofErr w:type="spellEnd"/>
      <w:r w:rsidR="0083163A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>Taariikhda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>Wakiilka</w:t>
      </w:r>
      <w:proofErr w:type="spellEnd"/>
      <w:r w:rsidR="005D76DF" w:rsidRPr="005761CA">
        <w:rPr>
          <w:rFonts w:ascii="Times New Roman" w:hAnsi="Times New Roman" w:cs="Times New Roman"/>
          <w:iCs/>
          <w:w w:val="90"/>
          <w:sz w:val="20"/>
          <w:szCs w:val="20"/>
        </w:rPr>
        <w:t xml:space="preserve"> </w:t>
      </w:r>
      <w:r w:rsidRPr="005761CA">
        <w:rPr>
          <w:rFonts w:ascii="Times New Roman" w:hAnsi="Times New Roman" w:cs="Times New Roman"/>
          <w:iCs/>
          <w:w w:val="90"/>
          <w:sz w:val="20"/>
          <w:szCs w:val="20"/>
        </w:rPr>
        <w:tab/>
      </w:r>
      <w:proofErr w:type="spellStart"/>
      <w:r w:rsidRPr="005761CA">
        <w:rPr>
          <w:rFonts w:ascii="Times New Roman" w:hAnsi="Times New Roman" w:cs="Times New Roman"/>
          <w:w w:val="90"/>
          <w:sz w:val="20"/>
          <w:szCs w:val="20"/>
        </w:rPr>
        <w:t>Taarikhda</w:t>
      </w:r>
      <w:proofErr w:type="spellEnd"/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1077C3" w:rsidRPr="00D4362D" w:rsidRDefault="001077C3" w:rsidP="0012175D">
      <w:pPr>
        <w:rPr>
          <w:rFonts w:ascii="Times New Roman" w:hAnsi="Times New Roman" w:cs="Times New Roman"/>
          <w:i/>
          <w:w w:val="90"/>
          <w:sz w:val="20"/>
          <w:szCs w:val="20"/>
        </w:rPr>
      </w:pPr>
    </w:p>
    <w:p w:rsidR="00FF4DA5" w:rsidRPr="00D4362D" w:rsidRDefault="005761CA" w:rsidP="004749B8">
      <w:pPr>
        <w:spacing w:before="69"/>
        <w:jc w:val="center"/>
        <w:rPr>
          <w:rFonts w:ascii="Times New Roman" w:eastAsia="Times New Roman" w:hAnsi="Times New Roman" w:cs="Times New Roman"/>
          <w:w w:val="90"/>
          <w:sz w:val="17"/>
          <w:szCs w:val="17"/>
        </w:rPr>
      </w:pPr>
      <w:r w:rsidRPr="00D4362D">
        <w:rPr>
          <w:rFonts w:ascii="Times New Roman" w:hAnsi="Times New Roman" w:cs="Times New Roman"/>
          <w:w w:val="90"/>
          <w:sz w:val="17"/>
          <w:szCs w:val="17"/>
        </w:rPr>
        <w:t>HVC 1041-</w:t>
      </w:r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Lifaaqa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Rinjiga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ku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>Saleysan</w:t>
      </w:r>
      <w:proofErr w:type="spellEnd"/>
      <w:r w:rsidR="001077C3" w:rsidRPr="00D4362D">
        <w:rPr>
          <w:rFonts w:ascii="Times New Roman" w:hAnsi="Times New Roman" w:cs="Times New Roman"/>
          <w:w w:val="90"/>
          <w:sz w:val="17"/>
          <w:szCs w:val="17"/>
        </w:rPr>
        <w:t xml:space="preserve"> </w:t>
      </w:r>
      <w:proofErr w:type="spellStart"/>
      <w:r w:rsidR="004749B8" w:rsidRPr="00D4362D">
        <w:rPr>
          <w:rFonts w:ascii="Times New Roman" w:hAnsi="Times New Roman" w:cs="Times New Roman"/>
          <w:w w:val="90"/>
          <w:sz w:val="17"/>
          <w:szCs w:val="17"/>
        </w:rPr>
        <w:t>Laxamaad</w:t>
      </w:r>
      <w:proofErr w:type="spellEnd"/>
    </w:p>
    <w:sectPr w:rsidR="00FF4DA5" w:rsidRPr="00D4362D" w:rsidSect="00121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revisionView w:markup="0"/>
  <w:doNotTrackMoves/>
  <w:defaultTabStop w:val="720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15"/>
    <w:rsid w:val="001077C3"/>
    <w:rsid w:val="0012175D"/>
    <w:rsid w:val="001250A3"/>
    <w:rsid w:val="0020626C"/>
    <w:rsid w:val="0024538E"/>
    <w:rsid w:val="0028303A"/>
    <w:rsid w:val="003029ED"/>
    <w:rsid w:val="004174CD"/>
    <w:rsid w:val="004749B8"/>
    <w:rsid w:val="004803B7"/>
    <w:rsid w:val="004F672D"/>
    <w:rsid w:val="005016B9"/>
    <w:rsid w:val="005761CA"/>
    <w:rsid w:val="005D76DF"/>
    <w:rsid w:val="006D4E65"/>
    <w:rsid w:val="007D643D"/>
    <w:rsid w:val="0083163A"/>
    <w:rsid w:val="008667A7"/>
    <w:rsid w:val="008A56BA"/>
    <w:rsid w:val="0095128D"/>
    <w:rsid w:val="00A237E9"/>
    <w:rsid w:val="00A26EFC"/>
    <w:rsid w:val="00A7350E"/>
    <w:rsid w:val="00AF7AB4"/>
    <w:rsid w:val="00B97015"/>
    <w:rsid w:val="00CA4706"/>
    <w:rsid w:val="00D4362D"/>
    <w:rsid w:val="00D950CB"/>
    <w:rsid w:val="00DF20B6"/>
    <w:rsid w:val="00E21F78"/>
    <w:rsid w:val="00E65EFD"/>
    <w:rsid w:val="00EB0C28"/>
    <w:rsid w:val="00FC6559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F20D7-3A31-466C-A42A-003672A1BE5B}"/>
</file>

<file path=customXml/itemProps2.xml><?xml version="1.0" encoding="utf-8"?>
<ds:datastoreItem xmlns:ds="http://schemas.openxmlformats.org/officeDocument/2006/customXml" ds:itemID="{86186B00-8B8D-460F-8DAC-8F4C346BCA6C}"/>
</file>

<file path=customXml/itemProps3.xml><?xml version="1.0" encoding="utf-8"?>
<ds:datastoreItem xmlns:ds="http://schemas.openxmlformats.org/officeDocument/2006/customXml" ds:itemID="{EEA4D746-174B-4CA2-BFDD-D488E79625D0}"/>
</file>

<file path=customXml/itemProps4.xml><?xml version="1.0" encoding="utf-8"?>
<ds:datastoreItem xmlns:ds="http://schemas.openxmlformats.org/officeDocument/2006/customXml" ds:itemID="{C6E66AEA-2AE4-4CB8-8649-08C96CF9A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Jamilo Ismail</dc:creator>
  <cp:keywords/>
  <cp:lastModifiedBy>TRANSLATIONSTWO</cp:lastModifiedBy>
  <cp:revision>2</cp:revision>
  <dcterms:created xsi:type="dcterms:W3CDTF">2016-01-15T22:14:00Z</dcterms:created>
  <dcterms:modified xsi:type="dcterms:W3CDTF">2016-01-15T22:14:00Z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0x010100E5219290A4E56C4081D7209E024D0E9C</vt:lpwstr>
  </property>
  <property fmtid="{D5CDD505-2E9C-101B-9397-08002B2CF9AE}" pid="3" name="Order">
    <vt:r8>7360800</vt:r8>
  </property>
</Properties>
</file>